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1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  <w:rPrChange w:id="0" w:author="文印室" w:date="2025-03-05T11:48:30Z">
            <w:rPr>
              <w:rFonts w:hint="default" w:ascii="Times New Roman" w:hAnsi="Times New Roman" w:eastAsia="仿宋_GB2312" w:cs="Times New Roman"/>
              <w:color w:val="000000"/>
              <w:spacing w:val="0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  <w:rPrChange w:id="1" w:author="文印室" w:date="2025-03-05T11:48:30Z">
            <w:rPr>
              <w:rFonts w:hint="default" w:ascii="Times New Roman" w:hAnsi="Times New Roman" w:eastAsia="仿宋_GB2312" w:cs="Times New Roman"/>
              <w:color w:val="000000"/>
              <w:spacing w:val="0"/>
              <w:sz w:val="28"/>
              <w:szCs w:val="28"/>
              <w:lang w:val="en-US" w:eastAsia="zh-CN"/>
            </w:rPr>
          </w:rPrChange>
        </w:rPr>
        <w:t>附件1</w:t>
      </w:r>
      <w:del w:id="2" w:author="文印室" w:date="2025-03-05T11:48:24Z">
        <w:r>
          <w:rPr>
            <w:rFonts w:hint="eastAsia" w:ascii="黑体" w:hAnsi="黑体" w:eastAsia="黑体" w:cs="黑体"/>
            <w:color w:val="000000"/>
            <w:spacing w:val="0"/>
            <w:sz w:val="32"/>
            <w:szCs w:val="32"/>
            <w:lang w:val="en-US" w:eastAsia="zh-CN"/>
            <w:rPrChange w:id="3" w:author="文印室" w:date="2025-03-05T11:48:30Z"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lang w:val="en-US" w:eastAsia="zh-CN"/>
              </w:rPr>
            </w:rPrChange>
          </w:rPr>
          <w:delText>：</w:delText>
        </w:r>
      </w:del>
    </w:p>
    <w:p w14:paraId="683D2C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ins w:id="4" w:author="文印室" w:date="2025-03-05T11:48:31Z"/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</w:pPr>
    </w:p>
    <w:p w14:paraId="40F8B4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ins w:id="5" w:author="文印室" w:date="2025-03-05T11:48:33Z"/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支持投向行业领域</w:t>
      </w:r>
    </w:p>
    <w:p w14:paraId="73B87767">
      <w:pPr>
        <w:pStyle w:val="3"/>
        <w:rPr>
          <w:rFonts w:hint="default"/>
          <w:lang w:val="en-US" w:eastAsia="zh-CN"/>
        </w:rPr>
      </w:pPr>
      <w:bookmarkStart w:id="1" w:name="_GoBack"/>
      <w:bookmarkEnd w:id="1"/>
    </w:p>
    <w:p w14:paraId="29F2B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5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新型工业化：煤炭产业、石油天然气产业、新型电力工业、能源化工产业、新能源汽车产业、商用车（重卡）产业、半导体及集成电路产业、太阳能光伏产业、输变电装备产业、航空产业、成套专用设备制造业、医药和医疗装备产业、钛及钛合金产业、铝镁钼产业、智能终端产业、数控机床产业、物联网产业、新型显示产业、钢铁深加工产业、白酒产业、富硒食品产业、纺织服装产业、新型建筑业。</w:t>
      </w:r>
    </w:p>
    <w:p w14:paraId="7D5276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战略新兴产业：光子产业、氢能产业、无人机产业、传感器产业、碳纤维及其复合材料产业、增材制造业产业、机器人产业、节能环保产业、未来产业。</w:t>
      </w:r>
    </w:p>
    <w:p w14:paraId="6001B4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特色现代农业：粮食产业、肉品产业、苹果产业、乳制品产业、茶产业、中药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材产业、蔬菜产业、食用菌产业、猕猴桃产业。</w:t>
      </w:r>
    </w:p>
    <w:p w14:paraId="0BD71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现代服务业：旅游景区及线路、文娱演艺、文化创意、商旅名街、会展经济、体育（赛事）经济、出版印刷发行、乡村旅游、现代金融产业、现代物流产业、工业设计和工程勘察设计产业、服务贸易、商贸服务产业、酒店餐饮产业、养老托育和家政服务产业</w:t>
      </w:r>
      <w:del w:id="6" w:author="方正" w:date="2025-03-05T11:08:34Z">
        <w:r>
          <w:rPr>
            <w:rFonts w:hint="default" w:ascii="Times New Roman" w:hAnsi="Times New Roman" w:eastAsia="仿宋_GB2312" w:cs="Times New Roman"/>
            <w:color w:val="000000"/>
            <w:spacing w:val="0"/>
            <w:kern w:val="2"/>
            <w:sz w:val="32"/>
            <w:szCs w:val="32"/>
            <w:lang w:val="en-US" w:eastAsia="zh-CN" w:bidi="ar-SA"/>
          </w:rPr>
          <w:delText>，</w:delText>
        </w:r>
      </w:del>
      <w:ins w:id="7" w:author="方正" w:date="2025-03-05T11:08:34Z">
        <w:r>
          <w:rPr>
            <w:rFonts w:hint="eastAsia" w:ascii="Times New Roman" w:hAnsi="Times New Roman" w:eastAsia="仿宋_GB2312" w:cs="Times New Roman"/>
            <w:color w:val="000000"/>
            <w:spacing w:val="0"/>
            <w:kern w:val="2"/>
            <w:sz w:val="32"/>
            <w:szCs w:val="32"/>
            <w:lang w:val="en-US" w:eastAsia="zh-CN" w:bidi="ar-SA"/>
          </w:rPr>
          <w:t>、</w:t>
        </w:r>
      </w:ins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教育</w:t>
      </w:r>
      <w:ins w:id="8" w:author="方正" w:date="2025-03-05T11:08:00Z">
        <w:r>
          <w:rPr>
            <w:rFonts w:hint="default" w:ascii="Times New Roman" w:hAnsi="Times New Roman" w:eastAsia="仿宋_GB2312" w:cs="Times New Roman"/>
            <w:color w:val="000000"/>
            <w:spacing w:val="0"/>
            <w:kern w:val="2"/>
            <w:sz w:val="32"/>
            <w:szCs w:val="32"/>
            <w:lang w:val="en-US" w:eastAsia="zh-CN" w:bidi="ar-SA"/>
          </w:rPr>
          <w:t>产业</w:t>
        </w:r>
      </w:ins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、</w:t>
      </w:r>
      <w:ins w:id="9" w:author="方正" w:date="2025-03-05T11:08:25Z">
        <w:r>
          <w:rPr>
            <w:rFonts w:hint="eastAsia" w:ascii="Times New Roman" w:hAnsi="Times New Roman" w:eastAsia="仿宋_GB2312" w:cs="Times New Roman"/>
            <w:color w:val="000000"/>
            <w:spacing w:val="0"/>
            <w:kern w:val="2"/>
            <w:sz w:val="32"/>
            <w:szCs w:val="32"/>
            <w:lang w:val="en-US" w:eastAsia="zh-CN" w:bidi="ar-SA"/>
          </w:rPr>
          <w:t>医疗</w:t>
        </w:r>
      </w:ins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卫生</w:t>
      </w:r>
      <w:ins w:id="10" w:author="方正" w:date="2025-03-05T11:08:04Z">
        <w:r>
          <w:rPr>
            <w:rFonts w:hint="eastAsia" w:ascii="Times New Roman" w:hAnsi="Times New Roman" w:eastAsia="仿宋_GB2312" w:cs="Times New Roman"/>
            <w:color w:val="000000"/>
            <w:spacing w:val="0"/>
            <w:kern w:val="2"/>
            <w:sz w:val="32"/>
            <w:szCs w:val="32"/>
            <w:lang w:val="en-US" w:eastAsia="zh-CN" w:bidi="ar-SA"/>
          </w:rPr>
          <w:t>产业</w:t>
        </w:r>
      </w:ins>
      <w:del w:id="11" w:author="方正" w:date="2025-03-05T11:08:00Z">
        <w:r>
          <w:rPr>
            <w:rFonts w:hint="default" w:ascii="Times New Roman" w:hAnsi="Times New Roman" w:eastAsia="仿宋_GB2312" w:cs="Times New Roman"/>
            <w:color w:val="000000"/>
            <w:spacing w:val="0"/>
            <w:kern w:val="2"/>
            <w:sz w:val="32"/>
            <w:szCs w:val="32"/>
            <w:lang w:val="en-US" w:eastAsia="zh-CN" w:bidi="ar-SA"/>
          </w:rPr>
          <w:delText>等产业</w:delText>
        </w:r>
      </w:del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</w:p>
    <w:p w14:paraId="1272B3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现代化基础设施：现代交通设施、水利基础设施、城市基础设施、新型基础设施。</w:t>
      </w:r>
    </w:p>
    <w:p w14:paraId="52C19721">
      <w:pPr>
        <w:pStyle w:val="3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4FFDECA1">
      <w:pPr>
        <w:rPr>
          <w:rFonts w:hint="default"/>
          <w:lang w:val="en-US" w:eastAsia="zh-CN"/>
        </w:rPr>
      </w:pPr>
    </w:p>
    <w:p w14:paraId="39119A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kern w:val="2"/>
          <w:sz w:val="44"/>
          <w:szCs w:val="44"/>
          <w:lang w:val="en-US" w:eastAsia="zh-CN" w:bidi="ar-SA"/>
        </w:rPr>
        <w:t>高技术产业</w:t>
      </w:r>
    </w:p>
    <w:p w14:paraId="25EA067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2E76477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u w:val="none"/>
          <w:lang w:val="en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高技术制造业：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0"/>
        </w:rPr>
        <w:t>医药制造，航空、航天器及设备制造，电子及通信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设备制造，计算机及办公设备制造，医疗仪器设备及仪器仪表制造，信息化学品制造等。</w:t>
      </w:r>
    </w:p>
    <w:p w14:paraId="464100A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spacing w:val="0"/>
          <w:kern w:val="0"/>
          <w:sz w:val="32"/>
          <w:szCs w:val="32"/>
          <w:u w:val="none"/>
          <w:lang w:val="en" w:eastAsia="zh-CN" w:bidi="ar"/>
        </w:rPr>
        <w:t>.高技术服务业：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信息服务、电子商务服务、检验检测服务、专业技术服务业的高技术服务、研发与设计服务、科技成果转化服务、知识产权及相关法律服务、环境监测及治理服务和其他高技术服务等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。</w:t>
      </w:r>
    </w:p>
    <w:p w14:paraId="417EA8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</w:p>
    <w:p w14:paraId="0A4BC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</w:p>
    <w:p w14:paraId="577B6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宋体" w:cs="Times New Roman"/>
          <w:color w:val="000000"/>
          <w:spacing w:val="0"/>
          <w:sz w:val="21"/>
          <w:szCs w:val="24"/>
        </w:rPr>
      </w:pPr>
    </w:p>
    <w:p w14:paraId="79A7F5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spacing w:line="240" w:lineRule="auto"/>
        <w:jc w:val="left"/>
        <w:textAlignment w:val="auto"/>
        <w:outlineLvl w:val="9"/>
        <w:rPr>
          <w:rFonts w:hint="eastAsia"/>
        </w:rPr>
      </w:pPr>
    </w:p>
    <w:p w14:paraId="0F2CADCF">
      <w:pPr>
        <w:pStyle w:val="2"/>
        <w:rPr>
          <w:rFonts w:hint="eastAsia"/>
        </w:rPr>
      </w:pPr>
    </w:p>
    <w:p w14:paraId="4F4B5A57">
      <w:pPr>
        <w:pStyle w:val="3"/>
        <w:rPr>
          <w:rFonts w:hint="eastAsia"/>
        </w:rPr>
      </w:pPr>
    </w:p>
    <w:p w14:paraId="0728E393">
      <w:pPr>
        <w:rPr>
          <w:rFonts w:hint="eastAsia"/>
        </w:rPr>
      </w:pPr>
    </w:p>
    <w:p w14:paraId="5D01DD1E">
      <w:pPr>
        <w:pStyle w:val="2"/>
        <w:rPr>
          <w:rFonts w:hint="eastAsia"/>
        </w:rPr>
      </w:pPr>
    </w:p>
    <w:p w14:paraId="372337C6">
      <w:pPr>
        <w:spacing w:line="240" w:lineRule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bookmarkStart w:id="0" w:name="image"/>
      <w:bookmarkEnd w:id="0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附件2</w:t>
      </w:r>
    </w:p>
    <w:p w14:paraId="293C6942">
      <w:pPr>
        <w:spacing w:line="240" w:lineRule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 w14:paraId="6D088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贷款贴息储备项目清单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申请报告</w:t>
      </w:r>
    </w:p>
    <w:p w14:paraId="22A33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（模板）</w:t>
      </w:r>
    </w:p>
    <w:p w14:paraId="2C9F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44"/>
          <w:szCs w:val="44"/>
          <w:lang w:val="en-US" w:eastAsia="zh-CN" w:bidi="ar-SA"/>
        </w:rPr>
      </w:pPr>
    </w:p>
    <w:p w14:paraId="31757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项目单位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基本情况</w:t>
      </w:r>
    </w:p>
    <w:p w14:paraId="6C66B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项目单位基本信息、主营业务、营业期限、资产负债、企业投资人（或者股东）构成及实控人</w:t>
      </w:r>
      <w:r>
        <w:rPr>
          <w:rFonts w:hint="eastAsia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是否属于民营企业，主要投资项目、现有生产能力、财务状况、项目单位信用情况（比如信用核查报告或信用中国查询的信用信息报告）等。</w:t>
      </w:r>
    </w:p>
    <w:p w14:paraId="35FEC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二、项目基本情况</w:t>
      </w:r>
    </w:p>
    <w:p w14:paraId="795FF0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申请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纳入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贷款贴息储备项目清单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名称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为XXXX，项目代码：XXXXX，统计联网直报平台代码XXXX。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建设地点XX市XX县（区）XX镇XXXX。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总投资XX万元，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资金来源XXXX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，投资方为XXXX，属于民营企业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或XXX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，法人XXX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项目建设周期202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年X月—202X年X月，主要建设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内容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XXXXXXX。于202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年X月X日开工建设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（统计联网直报平台时间）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，目前已完成投资额XX万元，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正在推进建设XXXX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主要经济指标、预期经济和社会效益、项目运营方案。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该项目属于XXX类项目（对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属于陕西特色的现代化产业体系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详细说明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），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是（否）属于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高技术产业项目或制造业项目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。</w:t>
      </w:r>
    </w:p>
    <w:p w14:paraId="0294C5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申请投向领域主要理由和政策依据</w:t>
      </w:r>
    </w:p>
    <w:p w14:paraId="178D2D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说明项目建设的背景、必要性和可行性，产能产值和解决就业情况，产业项目详细描述上下游产业链情况和申报项目所属阶段，说明符合专项领域、支持范围情况。有产品的要说明主要产品及产量并附图，工业产品要说明产品详细参数。</w:t>
      </w:r>
    </w:p>
    <w:p w14:paraId="469C3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Calibri" w:hAnsi="Calibri" w:eastAsia="宋体"/>
          <w:spacing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四、项目前期手续和建设条件落实情况</w:t>
      </w:r>
    </w:p>
    <w:p w14:paraId="5CDF6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Calibri" w:hAnsi="Calibri" w:eastAsia="宋体"/>
          <w:spacing w:val="0"/>
          <w:sz w:val="21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 项目审批（核准或备案）办理情况，项目规划、用地、环评、用能、安全（包括安全生产）、施工等条件保障和落实。</w:t>
      </w:r>
    </w:p>
    <w:p w14:paraId="0B350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五、项目总投资构成和资金筹措方案</w:t>
      </w:r>
    </w:p>
    <w:p w14:paraId="6795F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项目总投资XXX万元，资金来源：企业自</w:t>
      </w:r>
      <w:r>
        <w:rPr>
          <w:rFonts w:hint="eastAsia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有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资金XXX万元、银行贷款XXX万元。资金使用：项目工程建设费用XXX万元、设备购置XXX万元、土地费用XXX万元、流动资金XXX万元。</w:t>
      </w:r>
    </w:p>
    <w:p w14:paraId="1DE96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注意：资金来源各项加合为总投资数、资金使用各项加合为总投资数，所列款项可视项目具体情况自行变更。</w:t>
      </w:r>
    </w:p>
    <w:p w14:paraId="3063E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六、融资贷款需求</w:t>
      </w:r>
    </w:p>
    <w:p w14:paraId="02264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该项目贷款需求XX万元，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意愿银行为XXX银行或XXX银行XX支行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，可抵押情况，需要融资支持的情况。</w:t>
      </w:r>
    </w:p>
    <w:p w14:paraId="1193E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、贷款投放及付息情况</w:t>
      </w:r>
    </w:p>
    <w:p w14:paraId="5D6EA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该项目目前贷款XXX万元，已于202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X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年X月X日投放，投放银行XX银行XX支行，贷款期限X年，贷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款利率X%，于X月X日开始付息。</w:t>
      </w:r>
    </w:p>
    <w:p w14:paraId="3EB260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八、已获得财政资金支持情况</w:t>
      </w:r>
    </w:p>
    <w:p w14:paraId="11C63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5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项目于202X年X月X日获XXXX专项资金以资本金注入（投资补助/贴息）的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方式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支持XXX万元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（如是贴息资金请说明贴息额度及支持贷款金额）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。并附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资金下达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文件</w:t>
      </w:r>
      <w:r>
        <w:rPr>
          <w:rFonts w:hint="eastAsia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名称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。</w:t>
      </w:r>
    </w:p>
    <w:p w14:paraId="14034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九、项目申报单位对项目申请报告内容真实性和合规性负责的承诺</w:t>
      </w:r>
    </w:p>
    <w:p w14:paraId="3029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我单位在新开工民间投资项目贴息申报工作中严格遵守以下承诺：</w:t>
      </w:r>
    </w:p>
    <w:p w14:paraId="2633C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" w:eastAsia="zh-CN" w:bidi="ar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所提交申请材料严格按照文件要求提供，资料真实、准确完整、合法有效。</w:t>
      </w:r>
    </w:p>
    <w:p w14:paraId="57B67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" w:eastAsia="zh-CN" w:bidi="ar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我单位在申报工作中严格遵守法律法规、职业道德和行业规范。</w:t>
      </w:r>
    </w:p>
    <w:p w14:paraId="1B9BD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3.我单位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及控股股东近3年在投资建设、生产运营、金融监管、市场监管、税务等方面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未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发生特别重大的违法违规记录，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未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发生安全生产事故，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未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被列入过严重失信主体、经营异常名录、拖欠农民工工资失信联合惩戒对象名单、重大税收违法失信主体等名单。</w:t>
      </w:r>
    </w:p>
    <w:p w14:paraId="07906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" w:eastAsia="zh-CN" w:bidi="ar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在申报工作中如发现资料造假、不真实等情况，我单位将接受惩戒，并取消申报资格。</w:t>
      </w:r>
    </w:p>
    <w:p w14:paraId="365E6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十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、其他情况</w:t>
      </w:r>
    </w:p>
    <w:p w14:paraId="5763B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本模板其他未尽事宜请根据实际情况自行补充完善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）</w:t>
      </w:r>
    </w:p>
    <w:p w14:paraId="1B9AE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 w14:paraId="2147A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附件：1.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项目法人营业执照（复印件）</w:t>
      </w:r>
    </w:p>
    <w:p w14:paraId="7E567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37" w:firstLineChars="504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项目核准、备案文件</w:t>
      </w:r>
    </w:p>
    <w:p w14:paraId="29D23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3.项目建成效果图和建设现场照片</w:t>
      </w:r>
    </w:p>
    <w:p w14:paraId="7962EB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4.产品详细参数及照片</w:t>
      </w:r>
    </w:p>
    <w:p w14:paraId="37B10B71">
      <w:pPr>
        <w:numPr>
          <w:ilvl w:val="0"/>
          <w:numId w:val="0"/>
        </w:numPr>
        <w:spacing w:line="240" w:lineRule="auto"/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 w14:paraId="31D8747D">
      <w:pPr>
        <w:pStyle w:val="2"/>
        <w:spacing w:line="240" w:lineRule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 w14:paraId="760783C0">
      <w:pPr>
        <w:pStyle w:val="3"/>
        <w:spacing w:line="240" w:lineRule="auto"/>
        <w:rPr>
          <w:rFonts w:hint="default"/>
          <w:spacing w:val="0"/>
          <w:lang w:val="en-US" w:eastAsia="zh-CN"/>
        </w:rPr>
      </w:pPr>
    </w:p>
    <w:p w14:paraId="33D3BF36">
      <w:pPr>
        <w:pStyle w:val="2"/>
        <w:spacing w:line="240" w:lineRule="auto"/>
        <w:rPr>
          <w:rFonts w:hint="default"/>
          <w:spacing w:val="0"/>
          <w:lang w:val="en-US" w:eastAsia="zh-CN"/>
        </w:rPr>
      </w:pPr>
    </w:p>
    <w:p w14:paraId="71D2F3F5">
      <w:pPr>
        <w:widowControl w:val="0"/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单位（签章）：</w:t>
      </w:r>
    </w:p>
    <w:p w14:paraId="6E861436">
      <w:pPr>
        <w:widowControl w:val="0"/>
        <w:numPr>
          <w:ilvl w:val="0"/>
          <w:numId w:val="0"/>
        </w:numPr>
        <w:spacing w:line="240" w:lineRule="auto"/>
        <w:jc w:val="both"/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（法人/代理人）签名：</w:t>
      </w:r>
    </w:p>
    <w:p w14:paraId="0FB190D4">
      <w:pPr>
        <w:numPr>
          <w:ilvl w:val="0"/>
          <w:numId w:val="0"/>
        </w:numPr>
        <w:spacing w:line="240" w:lineRule="auto"/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年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  <w:t xml:space="preserve"> 月   日</w:t>
      </w:r>
    </w:p>
    <w:p w14:paraId="7845CE15">
      <w:pPr>
        <w:numPr>
          <w:ilvl w:val="0"/>
          <w:numId w:val="0"/>
        </w:numPr>
        <w:spacing w:line="240" w:lineRule="auto"/>
        <w:ind w:firstLine="640"/>
        <w:jc w:val="both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 w:bidi="ar-SA"/>
        </w:rPr>
      </w:pPr>
    </w:p>
    <w:p w14:paraId="40B1068D">
      <w:pPr>
        <w:autoSpaceDN w:val="0"/>
        <w:spacing w:line="240" w:lineRule="auto"/>
        <w:jc w:val="right"/>
        <w:rPr>
          <w:rFonts w:hint="default"/>
          <w:lang w:val="en"/>
        </w:rPr>
      </w:pPr>
    </w:p>
    <w:sectPr>
      <w:footerReference r:id="rId5" w:type="default"/>
      <w:footerReference r:id="rId6" w:type="even"/>
      <w:pgSz w:w="11906" w:h="16838"/>
      <w:pgMar w:top="1984" w:right="1531" w:bottom="1701" w:left="1587" w:header="851" w:footer="1304" w:gutter="0"/>
      <w:cols w:space="720" w:num="1"/>
      <w:rtlGutter w:val="0"/>
      <w:docGrid w:type="linesAndChars" w:linePitch="589" w:charSpace="11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0FBD6">
    <w:pPr>
      <w:pStyle w:val="4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line="471" w:lineRule="auto"/>
      <w:ind w:left="0" w:leftChars="0" w:right="308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rStyle w:val="8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8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90352">
    <w:pPr>
      <w:pStyle w:val="4"/>
      <w:spacing w:line="471" w:lineRule="auto"/>
      <w:ind w:left="308" w:leftChars="100"/>
      <w:jc w:val="left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8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8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AB6AC"/>
    <w:multiLevelType w:val="singleLevel"/>
    <w:tmpl w:val="ED3AB6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9"/>
    <w:multiLevelType w:val="multilevel"/>
    <w:tmpl w:val="00000009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室">
    <w15:presenceInfo w15:providerId="None" w15:userId="文印室"/>
  </w15:person>
  <w15:person w15:author="方正">
    <w15:presenceInfo w15:providerId="None" w15:userId="方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720"/>
  <w:hyphenationZone w:val="360"/>
  <w:evenAndOddHeaders w:val="1"/>
  <w:drawingGridHorizontalSpacing w:val="157"/>
  <w:drawingGridVerticalSpacing w:val="295"/>
  <w:displayHorizontalDrawingGridEvery w:val="2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37DD5C20"/>
    <w:rsid w:val="00080D2D"/>
    <w:rsid w:val="009A3DF1"/>
    <w:rsid w:val="009E7F11"/>
    <w:rsid w:val="01316FC3"/>
    <w:rsid w:val="02AF69F7"/>
    <w:rsid w:val="02FA5B72"/>
    <w:rsid w:val="05881EF1"/>
    <w:rsid w:val="05CD3091"/>
    <w:rsid w:val="05CD3EC5"/>
    <w:rsid w:val="06E1325C"/>
    <w:rsid w:val="077F04D9"/>
    <w:rsid w:val="07C73B1A"/>
    <w:rsid w:val="08595C3E"/>
    <w:rsid w:val="08E35BA2"/>
    <w:rsid w:val="095C1FE8"/>
    <w:rsid w:val="09C94B9B"/>
    <w:rsid w:val="0B813EEC"/>
    <w:rsid w:val="0D196FD8"/>
    <w:rsid w:val="0D53546C"/>
    <w:rsid w:val="0D8E4325"/>
    <w:rsid w:val="0DD12FB0"/>
    <w:rsid w:val="0E3634E0"/>
    <w:rsid w:val="0F1F7BDB"/>
    <w:rsid w:val="0F4920A4"/>
    <w:rsid w:val="0FFF20AC"/>
    <w:rsid w:val="10204305"/>
    <w:rsid w:val="10D94E1F"/>
    <w:rsid w:val="11807745"/>
    <w:rsid w:val="12A771A7"/>
    <w:rsid w:val="131751BA"/>
    <w:rsid w:val="13EC3FBB"/>
    <w:rsid w:val="142A18A2"/>
    <w:rsid w:val="15AD04D8"/>
    <w:rsid w:val="164205CA"/>
    <w:rsid w:val="16733D65"/>
    <w:rsid w:val="17267F85"/>
    <w:rsid w:val="17DB2059"/>
    <w:rsid w:val="181F3A21"/>
    <w:rsid w:val="1D594B70"/>
    <w:rsid w:val="1E645BFE"/>
    <w:rsid w:val="1F575040"/>
    <w:rsid w:val="1F983263"/>
    <w:rsid w:val="1FD93CCC"/>
    <w:rsid w:val="1FE6E122"/>
    <w:rsid w:val="1FE864E5"/>
    <w:rsid w:val="205C42A5"/>
    <w:rsid w:val="21433776"/>
    <w:rsid w:val="21A279C8"/>
    <w:rsid w:val="227E536C"/>
    <w:rsid w:val="22B26978"/>
    <w:rsid w:val="22E152C9"/>
    <w:rsid w:val="256A6216"/>
    <w:rsid w:val="28E00B4F"/>
    <w:rsid w:val="29785CDA"/>
    <w:rsid w:val="2AC0094C"/>
    <w:rsid w:val="2B4A4093"/>
    <w:rsid w:val="2BCE686B"/>
    <w:rsid w:val="2CD90022"/>
    <w:rsid w:val="2CFA0557"/>
    <w:rsid w:val="2D0852EE"/>
    <w:rsid w:val="2D0C7F1A"/>
    <w:rsid w:val="2E4F0077"/>
    <w:rsid w:val="30391EE2"/>
    <w:rsid w:val="304F63CF"/>
    <w:rsid w:val="31327CC7"/>
    <w:rsid w:val="32E647A9"/>
    <w:rsid w:val="34101F8B"/>
    <w:rsid w:val="347D19AD"/>
    <w:rsid w:val="35E10A82"/>
    <w:rsid w:val="365B0F3E"/>
    <w:rsid w:val="36C52B6C"/>
    <w:rsid w:val="37DD5C20"/>
    <w:rsid w:val="38586D15"/>
    <w:rsid w:val="38AE2834"/>
    <w:rsid w:val="39662AE0"/>
    <w:rsid w:val="398A4598"/>
    <w:rsid w:val="3A5E3593"/>
    <w:rsid w:val="3AA35559"/>
    <w:rsid w:val="3AE3482A"/>
    <w:rsid w:val="3B9114CB"/>
    <w:rsid w:val="3C2664AD"/>
    <w:rsid w:val="3CAA4196"/>
    <w:rsid w:val="3CC21CB3"/>
    <w:rsid w:val="3CED2681"/>
    <w:rsid w:val="3D827EF0"/>
    <w:rsid w:val="3DDF0D0F"/>
    <w:rsid w:val="3E470791"/>
    <w:rsid w:val="3E7A05BD"/>
    <w:rsid w:val="3EF71306"/>
    <w:rsid w:val="3F4F818A"/>
    <w:rsid w:val="3FA62879"/>
    <w:rsid w:val="3FB5FD93"/>
    <w:rsid w:val="3FFD1439"/>
    <w:rsid w:val="40757A4F"/>
    <w:rsid w:val="40DD0378"/>
    <w:rsid w:val="410211AD"/>
    <w:rsid w:val="410427B6"/>
    <w:rsid w:val="42F332E6"/>
    <w:rsid w:val="42F83EEA"/>
    <w:rsid w:val="43202EB0"/>
    <w:rsid w:val="43A93D0E"/>
    <w:rsid w:val="43CB1CC4"/>
    <w:rsid w:val="44E55C94"/>
    <w:rsid w:val="45456B8E"/>
    <w:rsid w:val="461A5778"/>
    <w:rsid w:val="47BE455A"/>
    <w:rsid w:val="48D86E8E"/>
    <w:rsid w:val="492E089B"/>
    <w:rsid w:val="49B51325"/>
    <w:rsid w:val="4BCA7EF6"/>
    <w:rsid w:val="4C3B3DDA"/>
    <w:rsid w:val="4C5F1087"/>
    <w:rsid w:val="4D337AB8"/>
    <w:rsid w:val="4E02140A"/>
    <w:rsid w:val="4E2C3EAF"/>
    <w:rsid w:val="4E684632"/>
    <w:rsid w:val="4E914171"/>
    <w:rsid w:val="50A71CAD"/>
    <w:rsid w:val="51861FD1"/>
    <w:rsid w:val="51E732EF"/>
    <w:rsid w:val="529F4C9C"/>
    <w:rsid w:val="532A6DFE"/>
    <w:rsid w:val="534E0432"/>
    <w:rsid w:val="544A1B96"/>
    <w:rsid w:val="545F13F9"/>
    <w:rsid w:val="55145A25"/>
    <w:rsid w:val="55AF7E22"/>
    <w:rsid w:val="564F4128"/>
    <w:rsid w:val="572F24D7"/>
    <w:rsid w:val="57449B73"/>
    <w:rsid w:val="57AD78E7"/>
    <w:rsid w:val="57CD7E07"/>
    <w:rsid w:val="58E23EF5"/>
    <w:rsid w:val="58FC0657"/>
    <w:rsid w:val="59E11E05"/>
    <w:rsid w:val="5A7979FA"/>
    <w:rsid w:val="5AC07DAA"/>
    <w:rsid w:val="5C047B5B"/>
    <w:rsid w:val="5C152C9F"/>
    <w:rsid w:val="5C4415EF"/>
    <w:rsid w:val="5E384D2C"/>
    <w:rsid w:val="5E5D76E0"/>
    <w:rsid w:val="5E890C6D"/>
    <w:rsid w:val="5EEB49C6"/>
    <w:rsid w:val="5F2A7D2E"/>
    <w:rsid w:val="5F394BBF"/>
    <w:rsid w:val="5F5FB02E"/>
    <w:rsid w:val="60410B7B"/>
    <w:rsid w:val="60EB5790"/>
    <w:rsid w:val="613C0A12"/>
    <w:rsid w:val="61A76A6F"/>
    <w:rsid w:val="62292C19"/>
    <w:rsid w:val="633B73E8"/>
    <w:rsid w:val="646F5052"/>
    <w:rsid w:val="658B4525"/>
    <w:rsid w:val="659E4F84"/>
    <w:rsid w:val="66082BF5"/>
    <w:rsid w:val="66500DEB"/>
    <w:rsid w:val="67BD1D8B"/>
    <w:rsid w:val="69327964"/>
    <w:rsid w:val="6B6F1752"/>
    <w:rsid w:val="6B896A79"/>
    <w:rsid w:val="6BF5C723"/>
    <w:rsid w:val="6D256FF9"/>
    <w:rsid w:val="6E04718D"/>
    <w:rsid w:val="6E0E551E"/>
    <w:rsid w:val="6E2143A6"/>
    <w:rsid w:val="6F3F0D9A"/>
    <w:rsid w:val="700468D2"/>
    <w:rsid w:val="70316BC2"/>
    <w:rsid w:val="70B33CD6"/>
    <w:rsid w:val="715B2707"/>
    <w:rsid w:val="719C3171"/>
    <w:rsid w:val="727916AF"/>
    <w:rsid w:val="72993414"/>
    <w:rsid w:val="731B6E65"/>
    <w:rsid w:val="758C4820"/>
    <w:rsid w:val="76573895"/>
    <w:rsid w:val="7749C91C"/>
    <w:rsid w:val="778C3177"/>
    <w:rsid w:val="78EF4FDE"/>
    <w:rsid w:val="78FC310E"/>
    <w:rsid w:val="793F6C2E"/>
    <w:rsid w:val="79BF9444"/>
    <w:rsid w:val="7A2D6D03"/>
    <w:rsid w:val="7AAC41DB"/>
    <w:rsid w:val="7ADFEFBA"/>
    <w:rsid w:val="7B9AA26F"/>
    <w:rsid w:val="7C776CC5"/>
    <w:rsid w:val="7CEA207E"/>
    <w:rsid w:val="7D956C94"/>
    <w:rsid w:val="7E451036"/>
    <w:rsid w:val="7E9633BF"/>
    <w:rsid w:val="7EA15762"/>
    <w:rsid w:val="7EAE51E2"/>
    <w:rsid w:val="7FCA24B7"/>
    <w:rsid w:val="7FD1EC9D"/>
    <w:rsid w:val="7FD37543"/>
    <w:rsid w:val="7FDFD945"/>
    <w:rsid w:val="7FED561C"/>
    <w:rsid w:val="7FFC3543"/>
    <w:rsid w:val="7FFD129D"/>
    <w:rsid w:val="997D47B9"/>
    <w:rsid w:val="9BFDFBA8"/>
    <w:rsid w:val="9DBFFF6E"/>
    <w:rsid w:val="9F97E762"/>
    <w:rsid w:val="B3FE56DD"/>
    <w:rsid w:val="C1BFB4DA"/>
    <w:rsid w:val="CDF7EA88"/>
    <w:rsid w:val="CDFF49F7"/>
    <w:rsid w:val="D1F5873D"/>
    <w:rsid w:val="DFB3E31C"/>
    <w:rsid w:val="E7FECBB9"/>
    <w:rsid w:val="E97F0DD2"/>
    <w:rsid w:val="EBFF34F6"/>
    <w:rsid w:val="F77FB8BE"/>
    <w:rsid w:val="FA3D9037"/>
    <w:rsid w:val="FAB9C420"/>
    <w:rsid w:val="FAEB8E06"/>
    <w:rsid w:val="FE7D6B5E"/>
    <w:rsid w:val="FE9C8AFF"/>
    <w:rsid w:val="FEFA6827"/>
    <w:rsid w:val="FFB669E6"/>
    <w:rsid w:val="FFDF684A"/>
    <w:rsid w:val="FFFF7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8">
    <w:name w:val="page number"/>
    <w:basedOn w:val="7"/>
    <w:qFormat/>
    <w:uiPriority w:val="0"/>
  </w:style>
  <w:style w:type="character" w:styleId="9">
    <w:name w:val="line number"/>
    <w:basedOn w:val="7"/>
    <w:qFormat/>
    <w:uiPriority w:val="0"/>
  </w:style>
  <w:style w:type="paragraph" w:customStyle="1" w:styleId="10">
    <w:name w:val="居中"/>
    <w:basedOn w:val="1"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apps\cn.wps.wps-office-pro\files\kingsoft\wps-office\office6\C:\root\&#26700;&#38754;\9704&#20844;&#25991;&#27169;&#26495;\&#25253;&#21578;1&#20010;&#31456;&#21333;&#21457;&#25991;&#65288;&#19978;&#34892;&#30701;&#32626;&#21517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报告1个章单发文（上行短署名）.wpt</Template>
  <Pages>6</Pages>
  <Words>5217</Words>
  <Characters>5403</Characters>
  <Lines>9</Lines>
  <Paragraphs>2</Paragraphs>
  <TotalTime>5</TotalTime>
  <ScaleCrop>false</ScaleCrop>
  <LinksUpToDate>false</LinksUpToDate>
  <CharactersWithSpaces>5476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2022-09-18T07:19:00Z</dcterms:created>
  <dc:creator>root</dc:creator>
  <cp:lastModifiedBy>WPS_1601169991</cp:lastModifiedBy>
  <dcterms:modified xsi:type="dcterms:W3CDTF">2025-03-06T07:15:40Z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公文模板版本">
    <vt:lpwstr>20160414</vt:lpwstr>
  </property>
  <property fmtid="{D5CDD505-2E9C-101B-9397-08002B2CF9AE}" pid="4" name="KSOTemplateDocerSaveRecord">
    <vt:lpwstr>eyJoZGlkIjoiMzVmZmEyZGY0NDYzMGQ2ZjA5YjQ2NzNmNWFlNzY3ZjAiLCJ1c2VySWQiOiIxMTI0NDMzMjE5In0=</vt:lpwstr>
  </property>
  <property fmtid="{D5CDD505-2E9C-101B-9397-08002B2CF9AE}" pid="5" name="ICV">
    <vt:lpwstr>5FF84D67B9D5467D88D2A4714CBC7313_13</vt:lpwstr>
  </property>
</Properties>
</file>