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附件4</w:t>
      </w:r>
    </w:p>
    <w:p>
      <w:pP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  <w:t>项目贴息申请报告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（模板）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XXXX项目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，202X年X月纳入贷款贴息储备项目清单。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目前贷款XX万元，已于202X年X月X日投放，投放银行</w:t>
      </w:r>
      <w:ins w:id="0" w:author="guest" w:date="2026-03-01T21:36:25Z">
        <w:r>
          <w:rPr>
            <w:rFonts w:hint="eastAsia" w:ascii="Times New Roman" w:hAnsi="Times New Roman" w:eastAsia="仿宋_GB2312" w:cs="Times New Roman"/>
            <w:color w:val="000000"/>
            <w:spacing w:val="0"/>
            <w:w w:val="100"/>
            <w:position w:val="0"/>
            <w:sz w:val="32"/>
            <w:szCs w:val="32"/>
            <w:lang w:val="en-US" w:eastAsia="zh-CN" w:bidi="ar-SA"/>
          </w:rPr>
          <w:t>为</w:t>
        </w:r>
      </w:ins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XX银行XX支（分）行，贷款期限X年，贷款利率X%，于X月X日开始付息。我公司于X月X日—X月X日分X次付息XX万元（见付息凭证），现申请X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年贴息资金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X万元，请予审核。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附件：1. 借款合同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2. 提款通知书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3. 放款凭证或记录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4. 付息凭证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（签章）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：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        （法人/代理人）签名：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月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日</w:t>
      </w: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est">
    <w15:presenceInfo w15:providerId="None" w15:userId="gue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F6595AB"/>
    <w:rsid w:val="0FFBBA39"/>
    <w:rsid w:val="1FFFB38E"/>
    <w:rsid w:val="3DD0F471"/>
    <w:rsid w:val="4F6595AB"/>
    <w:rsid w:val="76CE60C2"/>
    <w:rsid w:val="7DBC463B"/>
    <w:rsid w:val="7DF61C64"/>
    <w:rsid w:val="BDDDECC6"/>
    <w:rsid w:val="BF75F85E"/>
    <w:rsid w:val="EF76D4AC"/>
    <w:rsid w:val="FF7FE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2023-06-04T03:28:00Z</dcterms:created>
  <dc:creator>guest</dc:creator>
  <cp:lastModifiedBy>guest</cp:lastModifiedBy>
  <cp:lastPrinted>2026-01-24T12:55:00Z</cp:lastPrinted>
  <dcterms:modified xsi:type="dcterms:W3CDTF">2026-03-01T21:36:29Z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